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40" w:lineRule="exact"/>
        <w:jc w:val="center"/>
        <w:rPr>
          <w:rFonts w:ascii="仿宋_GB2312" w:hAnsi="仿宋_GB2312" w:eastAsia="仿宋_GB2312" w:cs="仿宋_GB2312"/>
          <w:b/>
          <w:kern w:val="0"/>
          <w:sz w:val="32"/>
          <w:szCs w:val="32"/>
        </w:rPr>
      </w:pPr>
      <w:bookmarkStart w:id="0" w:name="_Toc148537479"/>
      <w:r>
        <w:rPr>
          <w:rFonts w:hint="eastAsia" w:ascii="仿宋_GB2312" w:hAnsi="仿宋_GB2312" w:eastAsia="仿宋_GB2312" w:cs="仿宋_GB2312"/>
          <w:b/>
          <w:sz w:val="32"/>
          <w:szCs w:val="32"/>
        </w:rPr>
        <w:t>个人长期医疗保险（费率可调）</w:t>
      </w:r>
      <w:r>
        <w:rPr>
          <w:rFonts w:hint="eastAsia" w:ascii="仿宋_GB2312" w:hAnsi="仿宋_GB2312" w:eastAsia="仿宋_GB2312" w:cs="仿宋_GB2312"/>
          <w:b/>
          <w:kern w:val="0"/>
          <w:sz w:val="32"/>
          <w:szCs w:val="32"/>
        </w:rPr>
        <w:t>承保营运规则</w:t>
      </w:r>
      <w:bookmarkStart w:id="1" w:name="_Toc420683613"/>
    </w:p>
    <w:p>
      <w:pPr>
        <w:spacing w:line="540" w:lineRule="exact"/>
        <w:rPr>
          <w:rFonts w:ascii="仿宋_GB2312" w:hAnsi="仿宋_GB2312" w:eastAsia="仿宋_GB2312" w:cs="仿宋_GB2312"/>
          <w:snapToGrid w:val="0"/>
          <w:color w:val="000000"/>
          <w:sz w:val="30"/>
          <w:szCs w:val="30"/>
        </w:rPr>
      </w:pPr>
    </w:p>
    <w:bookmarkEnd w:id="1"/>
    <w:p>
      <w:pPr>
        <w:widowControl/>
        <w:snapToGrid w:val="0"/>
        <w:spacing w:line="540" w:lineRule="exact"/>
        <w:ind w:firstLine="602" w:firstLineChars="200"/>
        <w:jc w:val="left"/>
        <w:outlineLvl w:val="0"/>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rPr>
        <w:t>一、投保年龄及投保人要求</w:t>
      </w:r>
    </w:p>
    <w:bookmarkEnd w:id="0"/>
    <w:p>
      <w:pPr>
        <w:widowControl/>
        <w:snapToGrid w:val="0"/>
        <w:spacing w:line="540" w:lineRule="exact"/>
        <w:ind w:firstLine="600" w:firstLineChars="200"/>
        <w:jc w:val="left"/>
        <w:rPr>
          <w:rFonts w:ascii="仿宋_GB2312" w:hAnsi="仿宋_GB2312" w:eastAsia="仿宋_GB2312" w:cs="仿宋_GB2312"/>
          <w:snapToGrid w:val="0"/>
          <w:color w:val="000000"/>
          <w:kern w:val="0"/>
          <w:sz w:val="30"/>
          <w:szCs w:val="30"/>
        </w:rPr>
      </w:pPr>
      <w:bookmarkStart w:id="2" w:name="_Toc148537480"/>
      <w:r>
        <w:rPr>
          <w:rFonts w:hint="eastAsia" w:ascii="仿宋_GB2312" w:hAnsi="仿宋_GB2312" w:eastAsia="仿宋_GB2312" w:cs="仿宋_GB2312"/>
          <w:snapToGrid w:val="0"/>
          <w:color w:val="000000"/>
          <w:kern w:val="0"/>
          <w:sz w:val="30"/>
          <w:szCs w:val="30"/>
        </w:rPr>
        <w:t>1.被保险人最低投保年龄：出生满30天；最高投保年龄：新契约无人工核保流程（仅智能核保），限为</w:t>
      </w:r>
      <w:r>
        <w:rPr>
          <w:rFonts w:hint="eastAsia" w:ascii="仿宋_GB2312" w:hAnsi="仿宋_GB2312" w:eastAsia="仿宋_GB2312" w:cs="仿宋_GB2312"/>
          <w:sz w:val="30"/>
          <w:szCs w:val="30"/>
        </w:rPr>
        <w:t>55</w:t>
      </w:r>
      <w:r>
        <w:rPr>
          <w:rFonts w:hint="eastAsia" w:ascii="仿宋_GB2312" w:hAnsi="仿宋_GB2312" w:eastAsia="仿宋_GB2312" w:cs="仿宋_GB2312"/>
          <w:snapToGrid w:val="0"/>
          <w:color w:val="000000"/>
          <w:kern w:val="0"/>
          <w:sz w:val="30"/>
          <w:szCs w:val="30"/>
        </w:rPr>
        <w:t>周岁；新契约有人工转核保流程，限为65周岁</w:t>
      </w:r>
      <w:bookmarkEnd w:id="2"/>
      <w:r>
        <w:rPr>
          <w:rFonts w:hint="eastAsia" w:ascii="仿宋_GB2312" w:hAnsi="仿宋_GB2312" w:eastAsia="仿宋_GB2312" w:cs="仿宋_GB2312"/>
          <w:sz w:val="30"/>
          <w:szCs w:val="30"/>
        </w:rPr>
        <w:t>。</w:t>
      </w:r>
      <w:r>
        <w:rPr>
          <w:rFonts w:hint="eastAsia" w:ascii="仿宋_GB2312" w:hAnsi="仿宋_GB2312" w:eastAsia="仿宋_GB2312" w:cs="仿宋_GB2312"/>
          <w:snapToGrid w:val="0"/>
          <w:color w:val="000000"/>
          <w:kern w:val="0"/>
          <w:sz w:val="30"/>
          <w:szCs w:val="30"/>
        </w:rPr>
        <w:t xml:space="preserve"> </w:t>
      </w:r>
    </w:p>
    <w:p>
      <w:pPr>
        <w:widowControl/>
        <w:snapToGrid w:val="0"/>
        <w:spacing w:line="540" w:lineRule="exact"/>
        <w:ind w:firstLine="600" w:firstLineChars="200"/>
        <w:jc w:val="left"/>
        <w:rPr>
          <w:rFonts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kern w:val="0"/>
          <w:sz w:val="30"/>
          <w:szCs w:val="30"/>
        </w:rPr>
        <w:t>2.</w:t>
      </w:r>
      <w:r>
        <w:rPr>
          <w:rFonts w:hint="eastAsia" w:ascii="仿宋_GB2312" w:hAnsi="仿宋_GB2312" w:eastAsia="仿宋_GB2312" w:cs="仿宋_GB2312"/>
          <w:snapToGrid w:val="0"/>
          <w:color w:val="000000"/>
          <w:sz w:val="30"/>
          <w:szCs w:val="30"/>
        </w:rPr>
        <w:t>如被保险人投保年龄小于18周岁，则投保人仅限被保险人的父母。</w:t>
      </w:r>
    </w:p>
    <w:p>
      <w:pPr>
        <w:widowControl/>
        <w:snapToGrid w:val="0"/>
        <w:spacing w:line="540" w:lineRule="exact"/>
        <w:ind w:firstLine="600" w:firstLineChars="200"/>
        <w:jc w:val="left"/>
        <w:rPr>
          <w:rFonts w:ascii="仿宋_GB2312" w:hAnsi="仿宋_GB2312" w:eastAsia="仿宋_GB2312" w:cs="仿宋_GB2312"/>
          <w:snapToGrid w:val="0"/>
          <w:color w:val="000000"/>
          <w:sz w:val="30"/>
          <w:szCs w:val="30"/>
        </w:rPr>
      </w:pPr>
      <w:r>
        <w:rPr>
          <w:rFonts w:hint="eastAsia" w:ascii="仿宋_GB2312" w:hAnsi="仿宋_GB2312" w:eastAsia="仿宋_GB2312" w:cs="仿宋_GB2312"/>
          <w:snapToGrid w:val="0"/>
          <w:color w:val="000000"/>
          <w:kern w:val="0"/>
          <w:sz w:val="30"/>
          <w:szCs w:val="30"/>
        </w:rPr>
        <w:t>3.</w:t>
      </w:r>
      <w:r>
        <w:rPr>
          <w:rFonts w:hint="eastAsia" w:ascii="仿宋_GB2312" w:hAnsi="仿宋_GB2312" w:eastAsia="仿宋_GB2312" w:cs="仿宋_GB2312"/>
          <w:snapToGrid w:val="0"/>
          <w:color w:val="000000"/>
          <w:sz w:val="30"/>
          <w:szCs w:val="30"/>
        </w:rPr>
        <w:t>如被保险人投保年龄大于等于18周岁，则投保人应为被保险人本人、配偶、子女、父母。</w:t>
      </w:r>
    </w:p>
    <w:p>
      <w:pPr>
        <w:adjustRightInd w:val="0"/>
        <w:snapToGrid w:val="0"/>
        <w:spacing w:line="540" w:lineRule="exact"/>
        <w:ind w:firstLine="602" w:firstLineChars="200"/>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rPr>
        <w:t>二、等待期</w:t>
      </w:r>
    </w:p>
    <w:p>
      <w:pPr>
        <w:widowControl/>
        <w:snapToGrid w:val="0"/>
        <w:spacing w:line="540" w:lineRule="exact"/>
        <w:ind w:firstLine="600" w:firstLineChars="200"/>
        <w:jc w:val="left"/>
        <w:rPr>
          <w:rFonts w:hint="eastAsia" w:ascii="仿宋_GB2312" w:hAnsi="仿宋_GB2312" w:eastAsia="仿宋_GB2312" w:cs="仿宋_GB2312"/>
          <w:snapToGrid w:val="0"/>
          <w:color w:val="000000"/>
          <w:sz w:val="30"/>
          <w:szCs w:val="30"/>
        </w:rPr>
      </w:pPr>
      <w:r>
        <w:rPr>
          <w:rFonts w:hint="eastAsia" w:ascii="仿宋_GB2312" w:hAnsi="仿宋_GB2312" w:eastAsia="仿宋_GB2312" w:cs="仿宋_GB2312"/>
          <w:snapToGrid w:val="0"/>
          <w:color w:val="000000"/>
          <w:sz w:val="30"/>
          <w:szCs w:val="30"/>
        </w:rPr>
        <w:t>9</w:t>
      </w:r>
      <w:r>
        <w:rPr>
          <w:rFonts w:ascii="仿宋_GB2312" w:hAnsi="仿宋_GB2312" w:eastAsia="仿宋_GB2312" w:cs="仿宋_GB2312"/>
          <w:snapToGrid w:val="0"/>
          <w:color w:val="000000"/>
          <w:sz w:val="30"/>
          <w:szCs w:val="30"/>
        </w:rPr>
        <w:t>0</w:t>
      </w:r>
      <w:r>
        <w:rPr>
          <w:rFonts w:hint="eastAsia" w:ascii="仿宋_GB2312" w:hAnsi="仿宋_GB2312" w:eastAsia="仿宋_GB2312" w:cs="仿宋_GB2312"/>
          <w:snapToGrid w:val="0"/>
          <w:color w:val="000000"/>
          <w:sz w:val="30"/>
          <w:szCs w:val="30"/>
        </w:rPr>
        <w:t>天</w:t>
      </w:r>
    </w:p>
    <w:p>
      <w:pPr>
        <w:adjustRightInd w:val="0"/>
        <w:snapToGrid w:val="0"/>
        <w:spacing w:line="540" w:lineRule="exact"/>
        <w:ind w:firstLine="602" w:firstLineChars="200"/>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rPr>
        <w:t xml:space="preserve">三、同时投保 </w:t>
      </w:r>
    </w:p>
    <w:p>
      <w:pPr>
        <w:widowControl/>
        <w:adjustRightInd w:val="0"/>
        <w:snapToGrid w:val="0"/>
        <w:spacing w:line="540" w:lineRule="exact"/>
        <w:ind w:firstLine="600" w:firstLineChars="200"/>
        <w:jc w:val="left"/>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依据本保险产品条款：首次投保时，客户的三个及以上家庭成员（包括您本人）可以同时投保本保险，形成家庭保单。家庭成员仅指您本人，以及投保时与您具有合法婚姻关系的配偶、您的父母以及您的子女。同时投保指同一投保人同时为三名以上符合本合同约定条件的被保险人申请投保且所有被保险人均被我们同意承保的情况。</w:t>
      </w:r>
    </w:p>
    <w:p>
      <w:pPr>
        <w:widowControl/>
        <w:adjustRightInd w:val="0"/>
        <w:snapToGrid w:val="0"/>
        <w:spacing w:line="540" w:lineRule="exact"/>
        <w:ind w:firstLine="600" w:firstLineChars="200"/>
        <w:jc w:val="left"/>
        <w:rPr>
          <w:rFonts w:hint="eastAsia"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不存在加减人的规则</w:t>
      </w:r>
    </w:p>
    <w:p>
      <w:pPr>
        <w:widowControl/>
        <w:adjustRightInd w:val="0"/>
        <w:snapToGrid w:val="0"/>
        <w:spacing w:line="540" w:lineRule="exact"/>
        <w:ind w:firstLine="600" w:firstLineChars="200"/>
        <w:jc w:val="left"/>
        <w:rPr>
          <w:rFonts w:ascii="仿宋_GB2312" w:hAnsi="仿宋_GB2312" w:eastAsia="仿宋_GB2312" w:cs="仿宋_GB2312"/>
          <w:bCs/>
          <w:color w:val="000000"/>
          <w:kern w:val="0"/>
          <w:sz w:val="30"/>
          <w:szCs w:val="30"/>
        </w:rPr>
      </w:pPr>
    </w:p>
    <w:p>
      <w:pPr>
        <w:widowControl/>
        <w:snapToGrid w:val="0"/>
        <w:spacing w:line="540" w:lineRule="exact"/>
        <w:ind w:firstLine="602" w:firstLineChars="200"/>
        <w:jc w:val="left"/>
        <w:outlineLvl w:val="0"/>
        <w:rPr>
          <w:rFonts w:ascii="仿宋_GB2312" w:hAnsi="仿宋_GB2312" w:eastAsia="仿宋_GB2312" w:cs="仿宋_GB2312"/>
          <w:b/>
          <w:color w:val="000000"/>
          <w:kern w:val="0"/>
          <w:sz w:val="30"/>
          <w:szCs w:val="30"/>
        </w:rPr>
      </w:pPr>
      <w:bookmarkStart w:id="3" w:name="_Toc148537481"/>
      <w:r>
        <w:rPr>
          <w:rFonts w:hint="eastAsia" w:ascii="仿宋_GB2312" w:hAnsi="仿宋_GB2312" w:eastAsia="仿宋_GB2312" w:cs="仿宋_GB2312"/>
          <w:b/>
          <w:color w:val="000000"/>
          <w:kern w:val="0"/>
          <w:sz w:val="30"/>
          <w:szCs w:val="30"/>
        </w:rPr>
        <w:t>四、</w:t>
      </w:r>
      <w:bookmarkEnd w:id="3"/>
      <w:bookmarkStart w:id="4" w:name="_Toc148537483"/>
      <w:r>
        <w:rPr>
          <w:rFonts w:hint="eastAsia" w:ascii="仿宋_GB2312" w:hAnsi="仿宋_GB2312" w:eastAsia="仿宋_GB2312" w:cs="仿宋_GB2312"/>
          <w:b/>
          <w:color w:val="000000"/>
          <w:kern w:val="0"/>
          <w:sz w:val="30"/>
          <w:szCs w:val="30"/>
        </w:rPr>
        <w:t>保险计划表</w:t>
      </w:r>
    </w:p>
    <w:p>
      <w:pPr>
        <w:widowControl/>
        <w:snapToGrid w:val="0"/>
        <w:spacing w:line="540" w:lineRule="exact"/>
        <w:ind w:firstLine="600" w:firstLineChars="200"/>
        <w:jc w:val="left"/>
        <w:outlineLvl w:val="0"/>
        <w:rPr>
          <w:rFonts w:ascii="仿宋_GB2312" w:hAnsi="仿宋_GB2312" w:eastAsia="仿宋_GB2312" w:cs="仿宋_GB2312"/>
          <w:b/>
          <w:color w:val="000000"/>
          <w:kern w:val="0"/>
          <w:sz w:val="30"/>
          <w:szCs w:val="30"/>
        </w:rPr>
      </w:pPr>
      <w:r>
        <w:rPr>
          <w:rFonts w:hint="eastAsia" w:ascii="仿宋_GB2312" w:hAnsi="仿宋_GB2312" w:eastAsia="仿宋_GB2312" w:cs="仿宋_GB2312"/>
          <w:bCs/>
          <w:color w:val="000000"/>
          <w:kern w:val="0"/>
          <w:sz w:val="30"/>
          <w:szCs w:val="30"/>
        </w:rPr>
        <w:t>依据本保险产品条款：</w:t>
      </w:r>
    </w:p>
    <w:tbl>
      <w:tblPr>
        <w:tblStyle w:val="12"/>
        <w:tblW w:w="9572"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4653"/>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2" w:type="dxa"/>
            <w:gridSpan w:val="3"/>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保险计划表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2" w:type="dxa"/>
            <w:gridSpan w:val="3"/>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（以下所有金额均以人民币计算，单位为万元）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5" w:type="dxa"/>
            <w:vMerge w:val="restart"/>
          </w:tcPr>
          <w:p>
            <w:pPr>
              <w:jc w:val="center"/>
              <w:rPr>
                <w:rFonts w:ascii="仿宋_GB2312" w:hAnsi="仿宋_GB2312" w:eastAsia="仿宋_GB2312" w:cs="仿宋_GB2312"/>
                <w:kern w:val="0"/>
                <w:sz w:val="30"/>
                <w:szCs w:val="30"/>
              </w:rPr>
            </w:pPr>
          </w:p>
          <w:p>
            <w:pPr>
              <w:jc w:val="center"/>
              <w:rPr>
                <w:rFonts w:ascii="仿宋_GB2312" w:hAnsi="仿宋_GB2312" w:eastAsia="仿宋_GB2312" w:cs="仿宋_GB2312"/>
                <w:kern w:val="0"/>
                <w:sz w:val="30"/>
                <w:szCs w:val="30"/>
              </w:rPr>
            </w:pPr>
          </w:p>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年度给付限额</w:t>
            </w:r>
          </w:p>
        </w:tc>
        <w:tc>
          <w:tcPr>
            <w:tcW w:w="4653"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一般医疗保险金</w:t>
            </w:r>
          </w:p>
        </w:tc>
        <w:tc>
          <w:tcPr>
            <w:tcW w:w="3144"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5" w:type="dxa"/>
            <w:vMerge w:val="continue"/>
          </w:tcPr>
          <w:p>
            <w:pPr>
              <w:jc w:val="center"/>
              <w:rPr>
                <w:rFonts w:ascii="仿宋_GB2312" w:hAnsi="仿宋_GB2312" w:eastAsia="仿宋_GB2312" w:cs="仿宋_GB2312"/>
                <w:kern w:val="0"/>
                <w:sz w:val="30"/>
                <w:szCs w:val="30"/>
              </w:rPr>
            </w:pPr>
          </w:p>
        </w:tc>
        <w:tc>
          <w:tcPr>
            <w:tcW w:w="4653"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特定疾病医疗保险金</w:t>
            </w:r>
          </w:p>
        </w:tc>
        <w:tc>
          <w:tcPr>
            <w:tcW w:w="3144" w:type="dxa"/>
          </w:tcPr>
          <w:p>
            <w:pPr>
              <w:jc w:val="center"/>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5" w:type="dxa"/>
            <w:vMerge w:val="continue"/>
          </w:tcPr>
          <w:p>
            <w:pPr>
              <w:jc w:val="center"/>
              <w:rPr>
                <w:rFonts w:ascii="仿宋_GB2312" w:hAnsi="仿宋_GB2312" w:eastAsia="仿宋_GB2312" w:cs="仿宋_GB2312"/>
                <w:kern w:val="0"/>
                <w:sz w:val="30"/>
                <w:szCs w:val="30"/>
              </w:rPr>
            </w:pPr>
          </w:p>
        </w:tc>
        <w:tc>
          <w:tcPr>
            <w:tcW w:w="4653"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重大疾病医疗保险金</w:t>
            </w:r>
          </w:p>
        </w:tc>
        <w:tc>
          <w:tcPr>
            <w:tcW w:w="3144" w:type="dxa"/>
          </w:tcPr>
          <w:p>
            <w:pPr>
              <w:jc w:val="center"/>
              <w:rPr>
                <w:rFonts w:ascii="仿宋_GB2312" w:hAnsi="仿宋_GB2312" w:eastAsia="仿宋_GB2312" w:cs="仿宋_GB2312"/>
                <w:kern w:val="0"/>
                <w:sz w:val="30"/>
                <w:szCs w:val="30"/>
              </w:rPr>
            </w:pPr>
            <w:r>
              <w:rPr>
                <w:rFonts w:ascii="仿宋_GB2312" w:hAnsi="仿宋_GB2312" w:eastAsia="仿宋_GB2312" w:cs="仿宋_GB2312"/>
                <w:kern w:val="0"/>
                <w:sz w:val="30"/>
                <w:szCs w:val="3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5" w:type="dxa"/>
            <w:vMerge w:val="continue"/>
          </w:tcPr>
          <w:p>
            <w:pPr>
              <w:jc w:val="center"/>
              <w:rPr>
                <w:rFonts w:ascii="仿宋_GB2312" w:hAnsi="仿宋_GB2312" w:eastAsia="仿宋_GB2312" w:cs="仿宋_GB2312"/>
                <w:kern w:val="0"/>
                <w:sz w:val="30"/>
                <w:szCs w:val="30"/>
              </w:rPr>
            </w:pPr>
          </w:p>
        </w:tc>
        <w:tc>
          <w:tcPr>
            <w:tcW w:w="4653"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特定药品费用医疗保险金</w:t>
            </w:r>
          </w:p>
        </w:tc>
        <w:tc>
          <w:tcPr>
            <w:tcW w:w="3144" w:type="dxa"/>
          </w:tcPr>
          <w:p>
            <w:pPr>
              <w:jc w:val="center"/>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5" w:type="dxa"/>
            <w:vMerge w:val="continue"/>
          </w:tcPr>
          <w:p>
            <w:pPr>
              <w:jc w:val="center"/>
              <w:rPr>
                <w:rFonts w:ascii="仿宋_GB2312" w:hAnsi="仿宋_GB2312" w:eastAsia="仿宋_GB2312" w:cs="仿宋_GB2312"/>
                <w:kern w:val="0"/>
                <w:sz w:val="30"/>
                <w:szCs w:val="30"/>
              </w:rPr>
            </w:pPr>
          </w:p>
        </w:tc>
        <w:tc>
          <w:tcPr>
            <w:tcW w:w="4653"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一般医疗保险金、特定疾病医疗保险金、重大疾病医疗保险金、特定药品费用医疗保险金之和</w:t>
            </w:r>
          </w:p>
        </w:tc>
        <w:tc>
          <w:tcPr>
            <w:tcW w:w="3144" w:type="dxa"/>
          </w:tcPr>
          <w:p>
            <w:pPr>
              <w:jc w:val="center"/>
              <w:rPr>
                <w:rFonts w:ascii="仿宋_GB2312" w:hAnsi="仿宋_GB2312" w:eastAsia="仿宋_GB2312" w:cs="仿宋_GB2312"/>
                <w:kern w:val="0"/>
                <w:sz w:val="30"/>
                <w:szCs w:val="30"/>
              </w:rPr>
            </w:pPr>
            <w:r>
              <w:rPr>
                <w:rFonts w:ascii="仿宋_GB2312" w:hAnsi="仿宋_GB2312" w:eastAsia="仿宋_GB2312" w:cs="仿宋_GB2312"/>
                <w:kern w:val="0"/>
                <w:sz w:val="30"/>
                <w:szCs w:val="3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5"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保证续保期间内给付限额</w:t>
            </w:r>
          </w:p>
        </w:tc>
        <w:tc>
          <w:tcPr>
            <w:tcW w:w="4653"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一般医疗保险金、特定疾病医疗保险金、重大疾病医疗保险金、特定药品费用医疗保险金之和</w:t>
            </w:r>
          </w:p>
        </w:tc>
        <w:tc>
          <w:tcPr>
            <w:tcW w:w="3144"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800</w:t>
            </w:r>
          </w:p>
        </w:tc>
      </w:tr>
    </w:tbl>
    <w:p>
      <w:pPr>
        <w:adjustRightInd w:val="0"/>
        <w:snapToGrid w:val="0"/>
        <w:spacing w:line="540" w:lineRule="exact"/>
        <w:ind w:firstLine="600" w:firstLineChars="200"/>
        <w:rPr>
          <w:rFonts w:ascii="仿宋_GB2312" w:hAnsi="仿宋_GB2312" w:eastAsia="仿宋_GB2312" w:cs="仿宋_GB2312"/>
          <w:snapToGrid w:val="0"/>
          <w:color w:val="000000"/>
          <w:sz w:val="30"/>
          <w:szCs w:val="30"/>
        </w:rPr>
      </w:pPr>
    </w:p>
    <w:p>
      <w:pPr>
        <w:adjustRightInd w:val="0"/>
        <w:snapToGrid w:val="0"/>
        <w:spacing w:line="540" w:lineRule="exact"/>
        <w:ind w:firstLine="602" w:firstLineChars="200"/>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rPr>
        <w:t>五、承保</w:t>
      </w:r>
      <w:bookmarkEnd w:id="4"/>
      <w:bookmarkStart w:id="5" w:name="_Toc148537484"/>
      <w:bookmarkEnd w:id="5"/>
      <w:r>
        <w:rPr>
          <w:rFonts w:hint="eastAsia" w:ascii="仿宋_GB2312" w:hAnsi="仿宋_GB2312" w:eastAsia="仿宋_GB2312" w:cs="仿宋_GB2312"/>
          <w:b/>
          <w:color w:val="000000"/>
          <w:kern w:val="0"/>
          <w:sz w:val="30"/>
          <w:szCs w:val="30"/>
        </w:rPr>
        <w:t>份数</w:t>
      </w:r>
    </w:p>
    <w:p>
      <w:pPr>
        <w:autoSpaceDE w:val="0"/>
        <w:autoSpaceDN w:val="0"/>
        <w:adjustRightInd w:val="0"/>
        <w:snapToGrid w:val="0"/>
        <w:spacing w:line="54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1.每一被保险人最多执有一份本保险产品。</w:t>
      </w:r>
    </w:p>
    <w:p>
      <w:pPr>
        <w:adjustRightInd w:val="0"/>
        <w:snapToGrid w:val="0"/>
        <w:spacing w:line="540" w:lineRule="atLeast"/>
        <w:ind w:firstLine="600" w:firstLineChars="200"/>
        <w:rPr>
          <w:rFonts w:ascii="仿宋_GB2312" w:hAnsi="仿宋" w:eastAsia="仿宋_GB2312"/>
          <w:snapToGrid w:val="0"/>
          <w:sz w:val="30"/>
          <w:szCs w:val="30"/>
        </w:rPr>
      </w:pPr>
      <w:r>
        <w:rPr>
          <w:rFonts w:hint="eastAsia" w:ascii="仿宋_GB2312" w:hAnsi="仿宋" w:eastAsia="仿宋_GB2312"/>
          <w:snapToGrid w:val="0"/>
          <w:sz w:val="30"/>
          <w:szCs w:val="30"/>
        </w:rPr>
        <w:t>2.同一被保险人不可同时执有《个人长期百万医疗保险》、《个人长期住院医疗保险（费率可调）》中任两张有效保单。</w:t>
      </w:r>
    </w:p>
    <w:p>
      <w:pPr>
        <w:widowControl/>
        <w:snapToGrid w:val="0"/>
        <w:spacing w:line="540" w:lineRule="exact"/>
        <w:ind w:firstLine="602" w:firstLineChars="200"/>
        <w:jc w:val="left"/>
        <w:outlineLvl w:val="0"/>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rPr>
        <w:t>六、保险期间</w:t>
      </w:r>
    </w:p>
    <w:p>
      <w:pPr>
        <w:widowControl/>
        <w:snapToGrid w:val="0"/>
        <w:spacing w:line="540" w:lineRule="exact"/>
        <w:ind w:firstLine="600" w:firstLineChars="200"/>
        <w:jc w:val="left"/>
        <w:outlineLvl w:val="0"/>
        <w:rPr>
          <w:rFonts w:ascii="仿宋_GB2312" w:hAnsi="仿宋_GB2312" w:eastAsia="仿宋_GB2312" w:cs="仿宋_GB2312"/>
          <w:b/>
          <w:color w:val="000000"/>
          <w:kern w:val="0"/>
          <w:sz w:val="30"/>
          <w:szCs w:val="30"/>
        </w:rPr>
      </w:pPr>
      <w:r>
        <w:rPr>
          <w:rFonts w:hint="eastAsia" w:ascii="仿宋_GB2312" w:hAnsi="仿宋_GB2312" w:eastAsia="仿宋_GB2312" w:cs="仿宋_GB2312"/>
          <w:snapToGrid w:val="0"/>
          <w:kern w:val="0"/>
          <w:sz w:val="30"/>
          <w:szCs w:val="30"/>
        </w:rPr>
        <w:t>保险期间为1年，保证续保期间为20年。</w:t>
      </w:r>
    </w:p>
    <w:p>
      <w:pPr>
        <w:widowControl/>
        <w:snapToGrid w:val="0"/>
        <w:spacing w:line="540" w:lineRule="exact"/>
        <w:ind w:firstLine="602" w:firstLineChars="200"/>
        <w:jc w:val="left"/>
        <w:outlineLvl w:val="0"/>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rPr>
        <w:t>七、其他规则</w:t>
      </w:r>
    </w:p>
    <w:p>
      <w:pPr>
        <w:snapToGrid w:val="0"/>
        <w:spacing w:line="540" w:lineRule="exact"/>
        <w:ind w:firstLine="600" w:firstLineChars="200"/>
        <w:rPr>
          <w:rFonts w:ascii="仿宋_GB2312" w:hAnsi="仿宋_GB2312" w:eastAsia="仿宋_GB2312" w:cs="仿宋_GB2312"/>
          <w:color w:val="000000"/>
          <w:kern w:val="0"/>
          <w:sz w:val="30"/>
          <w:szCs w:val="30"/>
        </w:rPr>
      </w:pPr>
      <w:bookmarkStart w:id="6" w:name="_Toc148537498"/>
      <w:r>
        <w:rPr>
          <w:rFonts w:hint="eastAsia" w:ascii="仿宋_GB2312" w:hAnsi="仿宋_GB2312" w:eastAsia="仿宋_GB2312" w:cs="仿宋_GB2312"/>
          <w:snapToGrid w:val="0"/>
          <w:sz w:val="30"/>
          <w:szCs w:val="30"/>
        </w:rPr>
        <w:t>1</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snapToGrid w:val="0"/>
          <w:sz w:val="30"/>
          <w:szCs w:val="30"/>
        </w:rPr>
        <w:t>本保险产品无健康加费及职业加费，</w:t>
      </w:r>
      <w:r>
        <w:rPr>
          <w:rFonts w:hint="eastAsia" w:ascii="仿宋_GB2312" w:hAnsi="仿宋_GB2312" w:eastAsia="仿宋_GB2312" w:cs="仿宋_GB2312"/>
          <w:snapToGrid w:val="0"/>
          <w:color w:val="000000"/>
          <w:kern w:val="0"/>
          <w:sz w:val="30"/>
          <w:szCs w:val="30"/>
        </w:rPr>
        <w:t>新契约无人工核保流程</w:t>
      </w:r>
      <w:r>
        <w:rPr>
          <w:rFonts w:hint="eastAsia" w:ascii="仿宋_GB2312" w:hAnsi="仿宋_GB2312" w:eastAsia="仿宋_GB2312" w:cs="仿宋_GB2312"/>
          <w:snapToGrid w:val="0"/>
          <w:sz w:val="30"/>
          <w:szCs w:val="30"/>
        </w:rPr>
        <w:t>，核保结论包括标准体承保、除外或拒保；</w:t>
      </w:r>
      <w:r>
        <w:rPr>
          <w:rFonts w:ascii="仿宋_GB2312" w:hAnsi="仿宋_GB2312" w:eastAsia="仿宋_GB2312" w:cs="仿宋_GB2312"/>
          <w:color w:val="000000"/>
          <w:kern w:val="0"/>
          <w:sz w:val="30"/>
          <w:szCs w:val="30"/>
        </w:rPr>
        <w:t xml:space="preserve"> </w:t>
      </w:r>
    </w:p>
    <w:p>
      <w:pPr>
        <w:adjustRightInd w:val="0"/>
        <w:snapToGrid w:val="0"/>
        <w:spacing w:line="540" w:lineRule="exact"/>
        <w:ind w:firstLine="600" w:firstLineChars="200"/>
        <w:rPr>
          <w:rFonts w:ascii="仿宋_GB2312" w:hAnsi="仿宋_GB2312" w:eastAsia="仿宋_GB2312" w:cs="仿宋_GB2312"/>
          <w:snapToGrid w:val="0"/>
          <w:color w:val="000000"/>
          <w:sz w:val="30"/>
          <w:szCs w:val="30"/>
        </w:rPr>
      </w:pPr>
      <w:r>
        <w:rPr>
          <w:rFonts w:hint="eastAsia" w:ascii="仿宋_GB2312" w:hAnsi="仿宋_GB2312" w:eastAsia="仿宋_GB2312" w:cs="仿宋_GB2312"/>
          <w:snapToGrid w:val="0"/>
          <w:sz w:val="30"/>
          <w:szCs w:val="30"/>
        </w:rPr>
        <w:t>2.本产品不接受</w:t>
      </w:r>
      <w:ins w:id="0" w:author="zhouxianjun-001" w:date="2021-09-03T15:24:31Z">
        <w:r>
          <w:rPr>
            <w:rFonts w:hint="eastAsia" w:ascii="仿宋_GB2312" w:hAnsi="仿宋_GB2312" w:eastAsia="仿宋_GB2312" w:cs="仿宋_GB2312"/>
            <w:snapToGrid w:val="0"/>
            <w:sz w:val="30"/>
            <w:szCs w:val="30"/>
            <w:lang w:val="en-US" w:eastAsia="zh-CN"/>
          </w:rPr>
          <w:t>高危</w:t>
        </w:r>
      </w:ins>
      <w:del w:id="1" w:author="zhouxianjun-001" w:date="2021-09-03T15:24:29Z">
        <w:r>
          <w:rPr>
            <w:rFonts w:hint="eastAsia" w:ascii="仿宋_GB2312" w:hAnsi="仿宋_GB2312" w:eastAsia="仿宋_GB2312" w:cs="仿宋_GB2312"/>
            <w:snapToGrid w:val="0"/>
            <w:sz w:val="30"/>
            <w:szCs w:val="30"/>
          </w:rPr>
          <w:delText>5、6类及特定</w:delText>
        </w:r>
      </w:del>
      <w:r>
        <w:rPr>
          <w:rFonts w:hint="eastAsia" w:ascii="仿宋_GB2312" w:hAnsi="仿宋_GB2312" w:eastAsia="仿宋_GB2312" w:cs="仿宋_GB2312"/>
          <w:snapToGrid w:val="0"/>
          <w:sz w:val="30"/>
          <w:szCs w:val="30"/>
        </w:rPr>
        <w:t>职业的被保险人投保（具体参见</w:t>
      </w:r>
      <w:ins w:id="2" w:author="zhouxianjun-001" w:date="2021-09-03T15:24:41Z">
        <w:r>
          <w:rPr>
            <w:rFonts w:hint="eastAsia" w:ascii="仿宋_GB2312" w:hAnsi="仿宋_GB2312" w:eastAsia="仿宋_GB2312" w:cs="仿宋_GB2312"/>
            <w:snapToGrid w:val="0"/>
            <w:sz w:val="30"/>
            <w:szCs w:val="30"/>
            <w:lang w:val="en-US" w:eastAsia="zh-CN"/>
          </w:rPr>
          <w:t>高危</w:t>
        </w:r>
      </w:ins>
      <w:ins w:id="3" w:author="zhouxianjun-001" w:date="2021-09-03T15:24:42Z">
        <w:r>
          <w:rPr>
            <w:rFonts w:hint="eastAsia" w:ascii="仿宋_GB2312" w:hAnsi="仿宋_GB2312" w:eastAsia="仿宋_GB2312" w:cs="仿宋_GB2312"/>
            <w:snapToGrid w:val="0"/>
            <w:sz w:val="30"/>
            <w:szCs w:val="30"/>
            <w:lang w:val="en-US" w:eastAsia="zh-CN"/>
          </w:rPr>
          <w:t>职业</w:t>
        </w:r>
      </w:ins>
      <w:del w:id="4" w:author="zhouxianjun-001" w:date="2021-09-03T15:24:40Z">
        <w:r>
          <w:rPr>
            <w:rFonts w:hint="eastAsia" w:ascii="仿宋_GB2312" w:hAnsi="仿宋_GB2312" w:eastAsia="仿宋_GB2312" w:cs="仿宋_GB2312"/>
            <w:snapToGrid w:val="0"/>
            <w:sz w:val="30"/>
            <w:szCs w:val="30"/>
          </w:rPr>
          <w:delText>职业分类</w:delText>
        </w:r>
      </w:del>
      <w:r>
        <w:rPr>
          <w:rFonts w:hint="eastAsia" w:ascii="仿宋_GB2312" w:hAnsi="仿宋_GB2312" w:eastAsia="仿宋_GB2312" w:cs="仿宋_GB2312"/>
          <w:snapToGrid w:val="0"/>
          <w:sz w:val="30"/>
          <w:szCs w:val="30"/>
        </w:rPr>
        <w:t>表）。</w:t>
      </w:r>
    </w:p>
    <w:bookmarkEnd w:id="6"/>
    <w:p>
      <w:pPr>
        <w:snapToGrid w:val="0"/>
        <w:spacing w:line="540" w:lineRule="exact"/>
        <w:ind w:firstLine="600" w:firstLineChars="200"/>
        <w:rPr>
          <w:rFonts w:ascii="仿宋_GB2312" w:hAnsi="仿宋_GB2312" w:eastAsia="仿宋_GB2312" w:cs="仿宋_GB2312"/>
          <w:snapToGrid w:val="0"/>
          <w:sz w:val="30"/>
          <w:szCs w:val="30"/>
        </w:rPr>
      </w:pPr>
      <w:r>
        <w:rPr>
          <w:rFonts w:ascii="仿宋_GB2312" w:hAnsi="仿宋_GB2312" w:eastAsia="仿宋_GB2312" w:cs="仿宋_GB2312"/>
          <w:snapToGrid w:val="0"/>
          <w:sz w:val="30"/>
          <w:szCs w:val="30"/>
        </w:rPr>
        <w:t>3</w:t>
      </w:r>
      <w:r>
        <w:rPr>
          <w:rFonts w:hint="eastAsia" w:ascii="仿宋_GB2312" w:hAnsi="仿宋_GB2312" w:eastAsia="仿宋_GB2312" w:cs="仿宋_GB2312"/>
          <w:snapToGrid w:val="0"/>
          <w:sz w:val="30"/>
          <w:szCs w:val="30"/>
        </w:rPr>
        <w:t>.如被保险人在本公司2年内申请过非重疾理赔，则需要通过核保风控筛选模型酌情评估判断。</w:t>
      </w:r>
      <w:bookmarkStart w:id="7" w:name="_GoBack"/>
      <w:bookmarkEnd w:id="7"/>
    </w:p>
    <w:p>
      <w:pPr>
        <w:snapToGrid w:val="0"/>
        <w:spacing w:line="540" w:lineRule="exact"/>
        <w:ind w:firstLine="600" w:firstLineChars="200"/>
        <w:rPr>
          <w:rFonts w:hint="eastAsia" w:ascii="仿宋_GB2312" w:hAnsi="仿宋_GB2312" w:eastAsia="仿宋_GB2312" w:cs="仿宋_GB2312"/>
          <w:snapToGrid w:val="0"/>
          <w:sz w:val="30"/>
          <w:szCs w:val="30"/>
        </w:rPr>
      </w:pPr>
      <w:r>
        <w:rPr>
          <w:rFonts w:ascii="仿宋_GB2312" w:hAnsi="仿宋_GB2312" w:eastAsia="仿宋_GB2312" w:cs="仿宋_GB2312"/>
          <w:snapToGrid w:val="0"/>
          <w:sz w:val="30"/>
          <w:szCs w:val="30"/>
        </w:rPr>
        <w:t>4</w:t>
      </w:r>
      <w:r>
        <w:rPr>
          <w:rFonts w:hint="eastAsia" w:ascii="仿宋_GB2312" w:hAnsi="仿宋_GB2312" w:eastAsia="仿宋_GB2312" w:cs="仿宋_GB2312"/>
          <w:snapToGrid w:val="0"/>
          <w:sz w:val="30"/>
          <w:szCs w:val="30"/>
        </w:rPr>
        <w:t>.如被保险人在本公司有被拒保、延期、解约、加费、除外等记录，</w:t>
      </w:r>
      <w:r>
        <w:rPr>
          <w:rFonts w:hint="eastAsia" w:ascii="仿宋_GB2312" w:hAnsi="仿宋_GB2312" w:eastAsia="仿宋_GB2312" w:cs="仿宋_GB2312"/>
          <w:snapToGrid w:val="0"/>
          <w:color w:val="000000"/>
          <w:kern w:val="0"/>
          <w:sz w:val="30"/>
          <w:szCs w:val="30"/>
        </w:rPr>
        <w:t>新契约无人工核保流程，</w:t>
      </w:r>
      <w:r>
        <w:rPr>
          <w:rFonts w:hint="eastAsia" w:ascii="仿宋_GB2312" w:hAnsi="仿宋_GB2312" w:eastAsia="仿宋_GB2312" w:cs="仿宋_GB2312"/>
          <w:snapToGrid w:val="0"/>
          <w:sz w:val="30"/>
          <w:szCs w:val="30"/>
        </w:rPr>
        <w:t>则不接受其投保申请；</w:t>
      </w:r>
      <w:r>
        <w:rPr>
          <w:rFonts w:hint="eastAsia" w:ascii="仿宋_GB2312" w:hAnsi="仿宋_GB2312" w:eastAsia="仿宋_GB2312" w:cs="仿宋_GB2312"/>
          <w:snapToGrid w:val="0"/>
          <w:color w:val="000000"/>
          <w:kern w:val="0"/>
          <w:sz w:val="30"/>
          <w:szCs w:val="30"/>
        </w:rPr>
        <w:t>新契约有人工核保流程，</w:t>
      </w:r>
      <w:r>
        <w:rPr>
          <w:rFonts w:hint="eastAsia" w:ascii="仿宋_GB2312" w:hAnsi="仿宋_GB2312" w:eastAsia="仿宋_GB2312" w:cs="仿宋_GB2312"/>
          <w:snapToGrid w:val="0"/>
          <w:sz w:val="30"/>
          <w:szCs w:val="30"/>
        </w:rPr>
        <w:t>则核保酌情评估判断。</w:t>
      </w:r>
    </w:p>
    <w:p>
      <w:pPr>
        <w:widowControl/>
        <w:snapToGrid w:val="0"/>
        <w:spacing w:line="540" w:lineRule="exact"/>
        <w:ind w:firstLine="602" w:firstLineChars="200"/>
        <w:jc w:val="left"/>
        <w:outlineLvl w:val="0"/>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rPr>
        <w:t>八</w:t>
      </w:r>
      <w:r>
        <w:rPr>
          <w:rFonts w:ascii="仿宋_GB2312" w:hAnsi="仿宋_GB2312" w:eastAsia="仿宋_GB2312" w:cs="仿宋_GB2312"/>
          <w:b/>
          <w:color w:val="000000"/>
          <w:kern w:val="0"/>
          <w:sz w:val="30"/>
          <w:szCs w:val="30"/>
        </w:rPr>
        <w:t>、20年保证续保期间原则</w:t>
      </w:r>
    </w:p>
    <w:p>
      <w:pPr>
        <w:widowControl/>
        <w:snapToGrid w:val="0"/>
        <w:spacing w:line="540" w:lineRule="exact"/>
        <w:ind w:firstLine="600" w:firstLineChars="200"/>
        <w:jc w:val="left"/>
        <w:outlineLvl w:val="0"/>
        <w:rPr>
          <w:rFonts w:ascii="仿宋_GB2312" w:hAnsi="仿宋_GB2312" w:eastAsia="仿宋_GB2312" w:cs="仿宋_GB2312"/>
          <w:snapToGrid w:val="0"/>
          <w:sz w:val="30"/>
          <w:szCs w:val="30"/>
        </w:rPr>
      </w:pPr>
      <w:r>
        <w:rPr>
          <w:rFonts w:hint="eastAsia" w:ascii="仿宋_GB2312" w:hAnsi="仿宋_GB2312" w:eastAsia="仿宋_GB2312" w:cs="仿宋_GB2312"/>
          <w:bCs/>
          <w:color w:val="000000"/>
          <w:kern w:val="0"/>
          <w:sz w:val="30"/>
          <w:szCs w:val="30"/>
        </w:rPr>
        <w:t>1.依据本保险产品条款：</w:t>
      </w:r>
      <w:r>
        <w:rPr>
          <w:rFonts w:hint="eastAsia" w:ascii="仿宋_GB2312" w:hAnsi="仿宋_GB2312" w:eastAsia="仿宋_GB2312" w:cs="仿宋_GB2312"/>
          <w:snapToGrid w:val="0"/>
          <w:sz w:val="30"/>
          <w:szCs w:val="30"/>
        </w:rPr>
        <w:t>每一20年保证续保期间届满之前，若要继续享有本保险提供的保障，则需要向本公司提出继续投保本保险的书面申请，经本公司审核做出同意客户继续投保本保险决定，且经客户与本公司协商并达成协议的，在按继续投保本保险时对应的费率交纳保险费后，本合同将延续有效且进入下一个20年保证续保期间。</w:t>
      </w:r>
    </w:p>
    <w:p>
      <w:pPr>
        <w:widowControl/>
        <w:snapToGrid w:val="0"/>
        <w:spacing w:line="540" w:lineRule="exact"/>
        <w:ind w:firstLine="600" w:firstLineChars="200"/>
        <w:jc w:val="left"/>
        <w:outlineLvl w:val="0"/>
        <w:rPr>
          <w:rFonts w:ascii="仿宋_GB2312" w:hAnsi="仿宋_GB2312" w:eastAsia="仿宋_GB2312" w:cs="仿宋_GB2312"/>
          <w:snapToGrid w:val="0"/>
          <w:sz w:val="30"/>
          <w:szCs w:val="30"/>
        </w:rPr>
      </w:pPr>
      <w:r>
        <w:rPr>
          <w:rFonts w:hint="eastAsia" w:ascii="仿宋_GB2312" w:hAnsi="仿宋_GB2312" w:eastAsia="仿宋_GB2312" w:cs="仿宋_GB2312"/>
          <w:snapToGrid w:val="0"/>
          <w:sz w:val="30"/>
          <w:szCs w:val="30"/>
        </w:rPr>
        <w:t>2.被保险人需要重新告知健康状况。</w:t>
      </w:r>
    </w:p>
    <w:p>
      <w:pPr>
        <w:widowControl/>
        <w:snapToGrid w:val="0"/>
        <w:spacing w:line="540" w:lineRule="exact"/>
        <w:ind w:firstLine="600" w:firstLineChars="200"/>
        <w:jc w:val="left"/>
        <w:outlineLvl w:val="0"/>
        <w:rPr>
          <w:rFonts w:ascii="仿宋_GB2312" w:hAnsi="仿宋_GB2312" w:eastAsia="仿宋_GB2312" w:cs="仿宋_GB2312"/>
          <w:snapToGrid w:val="0"/>
          <w:sz w:val="30"/>
          <w:szCs w:val="30"/>
        </w:rPr>
      </w:pPr>
      <w:r>
        <w:rPr>
          <w:rFonts w:ascii="仿宋_GB2312" w:hAnsi="仿宋_GB2312" w:eastAsia="仿宋_GB2312" w:cs="仿宋_GB2312"/>
          <w:snapToGrid w:val="0"/>
          <w:sz w:val="30"/>
          <w:szCs w:val="30"/>
        </w:rPr>
        <w:t>3.</w:t>
      </w:r>
      <w:r>
        <w:rPr>
          <w:rFonts w:hint="eastAsia" w:ascii="仿宋_GB2312" w:hAnsi="仿宋_GB2312" w:eastAsia="仿宋_GB2312" w:cs="仿宋_GB2312"/>
          <w:snapToGrid w:val="0"/>
          <w:sz w:val="30"/>
          <w:szCs w:val="30"/>
        </w:rPr>
        <w:t>续保宽限期为6</w:t>
      </w:r>
      <w:r>
        <w:rPr>
          <w:rFonts w:ascii="仿宋_GB2312" w:hAnsi="仿宋_GB2312" w:eastAsia="仿宋_GB2312" w:cs="仿宋_GB2312"/>
          <w:snapToGrid w:val="0"/>
          <w:sz w:val="30"/>
          <w:szCs w:val="30"/>
        </w:rPr>
        <w:t>0</w:t>
      </w:r>
      <w:r>
        <w:rPr>
          <w:rFonts w:hint="eastAsia" w:ascii="仿宋_GB2312" w:hAnsi="仿宋_GB2312" w:eastAsia="仿宋_GB2312" w:cs="仿宋_GB2312"/>
          <w:snapToGrid w:val="0"/>
          <w:sz w:val="30"/>
          <w:szCs w:val="30"/>
        </w:rPr>
        <w:t>天</w:t>
      </w:r>
    </w:p>
    <w:p>
      <w:pPr>
        <w:widowControl/>
        <w:snapToGrid w:val="0"/>
        <w:spacing w:line="540" w:lineRule="exact"/>
        <w:jc w:val="left"/>
        <w:rPr>
          <w:rFonts w:ascii="楷体" w:hAnsi="楷体" w:eastAsia="楷体"/>
          <w:snapToGrid w:val="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B1CEC"/>
    <w:multiLevelType w:val="multilevel"/>
    <w:tmpl w:val="5B3B1CEC"/>
    <w:lvl w:ilvl="0" w:tentative="0">
      <w:start w:val="1"/>
      <w:numFmt w:val="bullet"/>
      <w:pStyle w:val="18"/>
      <w:lvlText w:val=""/>
      <w:lvlJc w:val="left"/>
      <w:pPr>
        <w:ind w:left="312" w:hanging="312"/>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ouxianjun-001">
    <w15:presenceInfo w15:providerId="None" w15:userId="zhouxianjun-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E3"/>
    <w:rsid w:val="0001242E"/>
    <w:rsid w:val="00020550"/>
    <w:rsid w:val="00023869"/>
    <w:rsid w:val="00025945"/>
    <w:rsid w:val="0003663C"/>
    <w:rsid w:val="00037547"/>
    <w:rsid w:val="00042748"/>
    <w:rsid w:val="00044B21"/>
    <w:rsid w:val="00046FF6"/>
    <w:rsid w:val="00050BFC"/>
    <w:rsid w:val="00056D55"/>
    <w:rsid w:val="0006322B"/>
    <w:rsid w:val="000647BC"/>
    <w:rsid w:val="000761AA"/>
    <w:rsid w:val="00084A81"/>
    <w:rsid w:val="0009323B"/>
    <w:rsid w:val="0009327E"/>
    <w:rsid w:val="00097CD7"/>
    <w:rsid w:val="000A72A6"/>
    <w:rsid w:val="000B02EA"/>
    <w:rsid w:val="000B1191"/>
    <w:rsid w:val="000B34A9"/>
    <w:rsid w:val="000B4E92"/>
    <w:rsid w:val="000C072F"/>
    <w:rsid w:val="000C2DFE"/>
    <w:rsid w:val="000C3DE3"/>
    <w:rsid w:val="000C3F7B"/>
    <w:rsid w:val="000D0E5A"/>
    <w:rsid w:val="000D1F20"/>
    <w:rsid w:val="000D4D7E"/>
    <w:rsid w:val="000D54A7"/>
    <w:rsid w:val="000E6B99"/>
    <w:rsid w:val="000F23CF"/>
    <w:rsid w:val="000F6D60"/>
    <w:rsid w:val="0010007F"/>
    <w:rsid w:val="00100539"/>
    <w:rsid w:val="00101016"/>
    <w:rsid w:val="00103C5C"/>
    <w:rsid w:val="00105F0E"/>
    <w:rsid w:val="00105FB0"/>
    <w:rsid w:val="001077F4"/>
    <w:rsid w:val="00114DBE"/>
    <w:rsid w:val="001156F2"/>
    <w:rsid w:val="00127F75"/>
    <w:rsid w:val="00140000"/>
    <w:rsid w:val="001432CC"/>
    <w:rsid w:val="00143EB0"/>
    <w:rsid w:val="00145E7F"/>
    <w:rsid w:val="0015158C"/>
    <w:rsid w:val="001525D0"/>
    <w:rsid w:val="00153ED5"/>
    <w:rsid w:val="00166E80"/>
    <w:rsid w:val="00171B01"/>
    <w:rsid w:val="00172A27"/>
    <w:rsid w:val="001850F3"/>
    <w:rsid w:val="001A01D8"/>
    <w:rsid w:val="001B25BA"/>
    <w:rsid w:val="001B4246"/>
    <w:rsid w:val="001B5D70"/>
    <w:rsid w:val="001B6DE5"/>
    <w:rsid w:val="001C0E87"/>
    <w:rsid w:val="001C2612"/>
    <w:rsid w:val="001C3CEB"/>
    <w:rsid w:val="001C5DDA"/>
    <w:rsid w:val="001D7DE2"/>
    <w:rsid w:val="001D7E51"/>
    <w:rsid w:val="001E7CB5"/>
    <w:rsid w:val="001F11C1"/>
    <w:rsid w:val="001F1F18"/>
    <w:rsid w:val="001F2076"/>
    <w:rsid w:val="001F3E7C"/>
    <w:rsid w:val="001F3FE1"/>
    <w:rsid w:val="001F633A"/>
    <w:rsid w:val="00201360"/>
    <w:rsid w:val="00203AC3"/>
    <w:rsid w:val="002064FB"/>
    <w:rsid w:val="00206AA0"/>
    <w:rsid w:val="0021562D"/>
    <w:rsid w:val="00223680"/>
    <w:rsid w:val="00231492"/>
    <w:rsid w:val="00232E2B"/>
    <w:rsid w:val="00232E5D"/>
    <w:rsid w:val="00232F26"/>
    <w:rsid w:val="00237306"/>
    <w:rsid w:val="002402C7"/>
    <w:rsid w:val="00241E70"/>
    <w:rsid w:val="00243501"/>
    <w:rsid w:val="00246DA7"/>
    <w:rsid w:val="00251F95"/>
    <w:rsid w:val="00256269"/>
    <w:rsid w:val="002578ED"/>
    <w:rsid w:val="002621F9"/>
    <w:rsid w:val="002623A8"/>
    <w:rsid w:val="002662A9"/>
    <w:rsid w:val="00272B2C"/>
    <w:rsid w:val="00276C52"/>
    <w:rsid w:val="0027751A"/>
    <w:rsid w:val="00280257"/>
    <w:rsid w:val="002815D9"/>
    <w:rsid w:val="002833F4"/>
    <w:rsid w:val="00290425"/>
    <w:rsid w:val="00293563"/>
    <w:rsid w:val="00293919"/>
    <w:rsid w:val="0029675E"/>
    <w:rsid w:val="00296ECD"/>
    <w:rsid w:val="002A024A"/>
    <w:rsid w:val="002A4B67"/>
    <w:rsid w:val="002B3847"/>
    <w:rsid w:val="002B5D37"/>
    <w:rsid w:val="002C0773"/>
    <w:rsid w:val="002C1A96"/>
    <w:rsid w:val="002C281B"/>
    <w:rsid w:val="002D5F87"/>
    <w:rsid w:val="002D6AD3"/>
    <w:rsid w:val="002D7B52"/>
    <w:rsid w:val="002E10FE"/>
    <w:rsid w:val="002F426E"/>
    <w:rsid w:val="002F5E18"/>
    <w:rsid w:val="00301161"/>
    <w:rsid w:val="00301E03"/>
    <w:rsid w:val="00303563"/>
    <w:rsid w:val="00304008"/>
    <w:rsid w:val="00312E79"/>
    <w:rsid w:val="00314D26"/>
    <w:rsid w:val="00320E01"/>
    <w:rsid w:val="003251B9"/>
    <w:rsid w:val="00341052"/>
    <w:rsid w:val="00342324"/>
    <w:rsid w:val="0034308E"/>
    <w:rsid w:val="00344E6B"/>
    <w:rsid w:val="00345423"/>
    <w:rsid w:val="00345C10"/>
    <w:rsid w:val="00356B74"/>
    <w:rsid w:val="003710A2"/>
    <w:rsid w:val="00374E85"/>
    <w:rsid w:val="00394C4D"/>
    <w:rsid w:val="00396259"/>
    <w:rsid w:val="003A4181"/>
    <w:rsid w:val="003C0F5C"/>
    <w:rsid w:val="003C3D4C"/>
    <w:rsid w:val="003C45EF"/>
    <w:rsid w:val="003D3823"/>
    <w:rsid w:val="003D7561"/>
    <w:rsid w:val="003E3D4F"/>
    <w:rsid w:val="003E47DF"/>
    <w:rsid w:val="003E7485"/>
    <w:rsid w:val="003F4516"/>
    <w:rsid w:val="00413DE5"/>
    <w:rsid w:val="00415770"/>
    <w:rsid w:val="00431794"/>
    <w:rsid w:val="00431818"/>
    <w:rsid w:val="00436624"/>
    <w:rsid w:val="00436803"/>
    <w:rsid w:val="004509F0"/>
    <w:rsid w:val="0045310F"/>
    <w:rsid w:val="00454A17"/>
    <w:rsid w:val="00456FAE"/>
    <w:rsid w:val="00457D5B"/>
    <w:rsid w:val="004629C9"/>
    <w:rsid w:val="00462F18"/>
    <w:rsid w:val="00474B0E"/>
    <w:rsid w:val="00480BFB"/>
    <w:rsid w:val="004810DE"/>
    <w:rsid w:val="004816B5"/>
    <w:rsid w:val="00483EB0"/>
    <w:rsid w:val="004849D8"/>
    <w:rsid w:val="00487431"/>
    <w:rsid w:val="00492BB1"/>
    <w:rsid w:val="004A5239"/>
    <w:rsid w:val="004A7F8D"/>
    <w:rsid w:val="004C5624"/>
    <w:rsid w:val="004C5C3D"/>
    <w:rsid w:val="004C685F"/>
    <w:rsid w:val="004D07DC"/>
    <w:rsid w:val="004D20E7"/>
    <w:rsid w:val="004D54D3"/>
    <w:rsid w:val="004D64CB"/>
    <w:rsid w:val="004D7AE8"/>
    <w:rsid w:val="004E2D0A"/>
    <w:rsid w:val="004F2233"/>
    <w:rsid w:val="004F5B75"/>
    <w:rsid w:val="00502E53"/>
    <w:rsid w:val="00504B16"/>
    <w:rsid w:val="00514C1A"/>
    <w:rsid w:val="0053281A"/>
    <w:rsid w:val="00543593"/>
    <w:rsid w:val="0057176C"/>
    <w:rsid w:val="00571D41"/>
    <w:rsid w:val="0057508E"/>
    <w:rsid w:val="00576A97"/>
    <w:rsid w:val="00586FB2"/>
    <w:rsid w:val="005911C0"/>
    <w:rsid w:val="00592558"/>
    <w:rsid w:val="005927A8"/>
    <w:rsid w:val="00592C4D"/>
    <w:rsid w:val="0059729E"/>
    <w:rsid w:val="005A2CE7"/>
    <w:rsid w:val="005B127C"/>
    <w:rsid w:val="005B1478"/>
    <w:rsid w:val="005B237A"/>
    <w:rsid w:val="005B4DBF"/>
    <w:rsid w:val="005C0316"/>
    <w:rsid w:val="005C1C77"/>
    <w:rsid w:val="005C1C81"/>
    <w:rsid w:val="005C27D4"/>
    <w:rsid w:val="005C35FE"/>
    <w:rsid w:val="005C7740"/>
    <w:rsid w:val="005D0AB3"/>
    <w:rsid w:val="005D3280"/>
    <w:rsid w:val="005E3B51"/>
    <w:rsid w:val="005E58F8"/>
    <w:rsid w:val="005F42F2"/>
    <w:rsid w:val="005F5F20"/>
    <w:rsid w:val="005F61F1"/>
    <w:rsid w:val="005F6D5F"/>
    <w:rsid w:val="005F78F3"/>
    <w:rsid w:val="00614C5C"/>
    <w:rsid w:val="00617656"/>
    <w:rsid w:val="00627AD2"/>
    <w:rsid w:val="00631F1F"/>
    <w:rsid w:val="00635F4F"/>
    <w:rsid w:val="00663E69"/>
    <w:rsid w:val="0066580E"/>
    <w:rsid w:val="00674366"/>
    <w:rsid w:val="00680B38"/>
    <w:rsid w:val="006837F7"/>
    <w:rsid w:val="006918A9"/>
    <w:rsid w:val="006A1634"/>
    <w:rsid w:val="006A1E9E"/>
    <w:rsid w:val="006A2B0C"/>
    <w:rsid w:val="006A387F"/>
    <w:rsid w:val="006A7183"/>
    <w:rsid w:val="006B487D"/>
    <w:rsid w:val="006C0016"/>
    <w:rsid w:val="006C17E6"/>
    <w:rsid w:val="006C39E9"/>
    <w:rsid w:val="006C42D8"/>
    <w:rsid w:val="006E2E37"/>
    <w:rsid w:val="006F1270"/>
    <w:rsid w:val="006F4222"/>
    <w:rsid w:val="006F6DEF"/>
    <w:rsid w:val="00706C0C"/>
    <w:rsid w:val="00713845"/>
    <w:rsid w:val="00727125"/>
    <w:rsid w:val="0073058A"/>
    <w:rsid w:val="00733CED"/>
    <w:rsid w:val="0074158A"/>
    <w:rsid w:val="0074196A"/>
    <w:rsid w:val="00743861"/>
    <w:rsid w:val="00743F3F"/>
    <w:rsid w:val="00753B0D"/>
    <w:rsid w:val="00754DA0"/>
    <w:rsid w:val="00757600"/>
    <w:rsid w:val="00757964"/>
    <w:rsid w:val="00761F25"/>
    <w:rsid w:val="007677F1"/>
    <w:rsid w:val="00770EDC"/>
    <w:rsid w:val="0077312E"/>
    <w:rsid w:val="00774866"/>
    <w:rsid w:val="00776411"/>
    <w:rsid w:val="00785BB0"/>
    <w:rsid w:val="00786C7E"/>
    <w:rsid w:val="0079261A"/>
    <w:rsid w:val="007A3437"/>
    <w:rsid w:val="007A436A"/>
    <w:rsid w:val="007A4CAD"/>
    <w:rsid w:val="007B0D76"/>
    <w:rsid w:val="007C052F"/>
    <w:rsid w:val="007C527D"/>
    <w:rsid w:val="007C6FF8"/>
    <w:rsid w:val="007D3082"/>
    <w:rsid w:val="007D5C96"/>
    <w:rsid w:val="007E095C"/>
    <w:rsid w:val="007E7952"/>
    <w:rsid w:val="007E7FCD"/>
    <w:rsid w:val="007F0EEB"/>
    <w:rsid w:val="007F2FCB"/>
    <w:rsid w:val="007F4EE2"/>
    <w:rsid w:val="00801839"/>
    <w:rsid w:val="00807A03"/>
    <w:rsid w:val="0081078D"/>
    <w:rsid w:val="00812785"/>
    <w:rsid w:val="00813874"/>
    <w:rsid w:val="00821F9D"/>
    <w:rsid w:val="008241CD"/>
    <w:rsid w:val="00833933"/>
    <w:rsid w:val="008351B6"/>
    <w:rsid w:val="0084351E"/>
    <w:rsid w:val="00843B4F"/>
    <w:rsid w:val="00844382"/>
    <w:rsid w:val="00862FD7"/>
    <w:rsid w:val="008668C9"/>
    <w:rsid w:val="00871CF7"/>
    <w:rsid w:val="008723BD"/>
    <w:rsid w:val="00875314"/>
    <w:rsid w:val="00877E65"/>
    <w:rsid w:val="0089600A"/>
    <w:rsid w:val="008A258D"/>
    <w:rsid w:val="008B4263"/>
    <w:rsid w:val="008C2936"/>
    <w:rsid w:val="008C2C69"/>
    <w:rsid w:val="008C42AF"/>
    <w:rsid w:val="008C750E"/>
    <w:rsid w:val="008D0585"/>
    <w:rsid w:val="008E162C"/>
    <w:rsid w:val="008F3AA6"/>
    <w:rsid w:val="008F3BB5"/>
    <w:rsid w:val="009043F4"/>
    <w:rsid w:val="00914132"/>
    <w:rsid w:val="009157DB"/>
    <w:rsid w:val="009311FF"/>
    <w:rsid w:val="009338FD"/>
    <w:rsid w:val="00947F6A"/>
    <w:rsid w:val="00950301"/>
    <w:rsid w:val="009547F0"/>
    <w:rsid w:val="0096106A"/>
    <w:rsid w:val="00964216"/>
    <w:rsid w:val="0097167C"/>
    <w:rsid w:val="009755D6"/>
    <w:rsid w:val="009870D0"/>
    <w:rsid w:val="009947AC"/>
    <w:rsid w:val="009B1981"/>
    <w:rsid w:val="009B3807"/>
    <w:rsid w:val="009B3FFC"/>
    <w:rsid w:val="009B47B8"/>
    <w:rsid w:val="009B7929"/>
    <w:rsid w:val="009D27D6"/>
    <w:rsid w:val="009D3074"/>
    <w:rsid w:val="009D3B2E"/>
    <w:rsid w:val="009D3BF4"/>
    <w:rsid w:val="009E06BB"/>
    <w:rsid w:val="009E2CA4"/>
    <w:rsid w:val="009F3539"/>
    <w:rsid w:val="009F3E09"/>
    <w:rsid w:val="009F6434"/>
    <w:rsid w:val="00A10E00"/>
    <w:rsid w:val="00A23C48"/>
    <w:rsid w:val="00A24E1B"/>
    <w:rsid w:val="00A41B62"/>
    <w:rsid w:val="00A41D2D"/>
    <w:rsid w:val="00A64C12"/>
    <w:rsid w:val="00A667E3"/>
    <w:rsid w:val="00A66A66"/>
    <w:rsid w:val="00A76B6C"/>
    <w:rsid w:val="00A82FC6"/>
    <w:rsid w:val="00A84511"/>
    <w:rsid w:val="00A92544"/>
    <w:rsid w:val="00A93FE9"/>
    <w:rsid w:val="00A94D28"/>
    <w:rsid w:val="00AA72FC"/>
    <w:rsid w:val="00AB320E"/>
    <w:rsid w:val="00AB5E94"/>
    <w:rsid w:val="00AB6D59"/>
    <w:rsid w:val="00AC2ED7"/>
    <w:rsid w:val="00AC4C10"/>
    <w:rsid w:val="00AD3BF3"/>
    <w:rsid w:val="00AD4DFC"/>
    <w:rsid w:val="00AD7AE8"/>
    <w:rsid w:val="00AE2C82"/>
    <w:rsid w:val="00AE3C06"/>
    <w:rsid w:val="00AF54EE"/>
    <w:rsid w:val="00AF71C2"/>
    <w:rsid w:val="00B03BBA"/>
    <w:rsid w:val="00B057FD"/>
    <w:rsid w:val="00B070D1"/>
    <w:rsid w:val="00B14F75"/>
    <w:rsid w:val="00B16F1C"/>
    <w:rsid w:val="00B17000"/>
    <w:rsid w:val="00B174AF"/>
    <w:rsid w:val="00B17E14"/>
    <w:rsid w:val="00B21A9B"/>
    <w:rsid w:val="00B26813"/>
    <w:rsid w:val="00B40B77"/>
    <w:rsid w:val="00B42D69"/>
    <w:rsid w:val="00B436F9"/>
    <w:rsid w:val="00B55119"/>
    <w:rsid w:val="00B558B3"/>
    <w:rsid w:val="00B605BB"/>
    <w:rsid w:val="00B70DDA"/>
    <w:rsid w:val="00B8012E"/>
    <w:rsid w:val="00B85DFB"/>
    <w:rsid w:val="00B86D0E"/>
    <w:rsid w:val="00B90DAB"/>
    <w:rsid w:val="00B953ED"/>
    <w:rsid w:val="00B96A97"/>
    <w:rsid w:val="00BA3CAF"/>
    <w:rsid w:val="00BA4D9F"/>
    <w:rsid w:val="00BB6921"/>
    <w:rsid w:val="00BC0455"/>
    <w:rsid w:val="00BC27E5"/>
    <w:rsid w:val="00BC6FAC"/>
    <w:rsid w:val="00BD01CC"/>
    <w:rsid w:val="00BD05A0"/>
    <w:rsid w:val="00BD1C29"/>
    <w:rsid w:val="00BD2525"/>
    <w:rsid w:val="00BE19FD"/>
    <w:rsid w:val="00BF0855"/>
    <w:rsid w:val="00BF4A8C"/>
    <w:rsid w:val="00C01ADF"/>
    <w:rsid w:val="00C01FC5"/>
    <w:rsid w:val="00C1772B"/>
    <w:rsid w:val="00C26956"/>
    <w:rsid w:val="00C26DFA"/>
    <w:rsid w:val="00C309EB"/>
    <w:rsid w:val="00C319B6"/>
    <w:rsid w:val="00C31B25"/>
    <w:rsid w:val="00C31C6F"/>
    <w:rsid w:val="00C33B4D"/>
    <w:rsid w:val="00C464F1"/>
    <w:rsid w:val="00C46B3E"/>
    <w:rsid w:val="00C47E41"/>
    <w:rsid w:val="00C51205"/>
    <w:rsid w:val="00C54722"/>
    <w:rsid w:val="00C55FAA"/>
    <w:rsid w:val="00C7013C"/>
    <w:rsid w:val="00C70EE7"/>
    <w:rsid w:val="00C8499B"/>
    <w:rsid w:val="00C91953"/>
    <w:rsid w:val="00CA502F"/>
    <w:rsid w:val="00CB60A4"/>
    <w:rsid w:val="00CB6814"/>
    <w:rsid w:val="00CB7DFD"/>
    <w:rsid w:val="00CC25AF"/>
    <w:rsid w:val="00CC3CC2"/>
    <w:rsid w:val="00CC47B1"/>
    <w:rsid w:val="00CC5C66"/>
    <w:rsid w:val="00CC5E9A"/>
    <w:rsid w:val="00CC725F"/>
    <w:rsid w:val="00CD1B53"/>
    <w:rsid w:val="00CD3CBC"/>
    <w:rsid w:val="00CD5FC1"/>
    <w:rsid w:val="00CE041C"/>
    <w:rsid w:val="00CE618E"/>
    <w:rsid w:val="00CF0BE5"/>
    <w:rsid w:val="00CF14B5"/>
    <w:rsid w:val="00CF1D45"/>
    <w:rsid w:val="00CF3161"/>
    <w:rsid w:val="00D10B5B"/>
    <w:rsid w:val="00D11654"/>
    <w:rsid w:val="00D13890"/>
    <w:rsid w:val="00D144BC"/>
    <w:rsid w:val="00D232A7"/>
    <w:rsid w:val="00D31621"/>
    <w:rsid w:val="00D31DFC"/>
    <w:rsid w:val="00D37FEB"/>
    <w:rsid w:val="00D446C8"/>
    <w:rsid w:val="00D45086"/>
    <w:rsid w:val="00D54631"/>
    <w:rsid w:val="00D70D5C"/>
    <w:rsid w:val="00D808BD"/>
    <w:rsid w:val="00DA572B"/>
    <w:rsid w:val="00DB7217"/>
    <w:rsid w:val="00DC379A"/>
    <w:rsid w:val="00DC51BB"/>
    <w:rsid w:val="00DC6FB7"/>
    <w:rsid w:val="00DC71D7"/>
    <w:rsid w:val="00DC7CAA"/>
    <w:rsid w:val="00DE0C56"/>
    <w:rsid w:val="00DE29D0"/>
    <w:rsid w:val="00DE48ED"/>
    <w:rsid w:val="00DE4E80"/>
    <w:rsid w:val="00DF0654"/>
    <w:rsid w:val="00DF1E14"/>
    <w:rsid w:val="00E02F18"/>
    <w:rsid w:val="00E1053A"/>
    <w:rsid w:val="00E17F02"/>
    <w:rsid w:val="00E316B7"/>
    <w:rsid w:val="00E32331"/>
    <w:rsid w:val="00E523DC"/>
    <w:rsid w:val="00E52437"/>
    <w:rsid w:val="00E5324D"/>
    <w:rsid w:val="00E53604"/>
    <w:rsid w:val="00E541BB"/>
    <w:rsid w:val="00E60A08"/>
    <w:rsid w:val="00E675AB"/>
    <w:rsid w:val="00E813BF"/>
    <w:rsid w:val="00E90074"/>
    <w:rsid w:val="00E94C7A"/>
    <w:rsid w:val="00EA02DB"/>
    <w:rsid w:val="00EA35CA"/>
    <w:rsid w:val="00EA42E5"/>
    <w:rsid w:val="00EA7053"/>
    <w:rsid w:val="00EA7F23"/>
    <w:rsid w:val="00EB1D54"/>
    <w:rsid w:val="00EB2166"/>
    <w:rsid w:val="00EB747B"/>
    <w:rsid w:val="00EC32FE"/>
    <w:rsid w:val="00EC3499"/>
    <w:rsid w:val="00ED1D52"/>
    <w:rsid w:val="00ED1E4D"/>
    <w:rsid w:val="00ED2688"/>
    <w:rsid w:val="00ED2B4C"/>
    <w:rsid w:val="00EE29BD"/>
    <w:rsid w:val="00EF0055"/>
    <w:rsid w:val="00F00AB3"/>
    <w:rsid w:val="00F065EF"/>
    <w:rsid w:val="00F14DBE"/>
    <w:rsid w:val="00F14FC3"/>
    <w:rsid w:val="00F20EC7"/>
    <w:rsid w:val="00F2520D"/>
    <w:rsid w:val="00F258BD"/>
    <w:rsid w:val="00F27184"/>
    <w:rsid w:val="00F276FF"/>
    <w:rsid w:val="00F303EA"/>
    <w:rsid w:val="00F36322"/>
    <w:rsid w:val="00F41513"/>
    <w:rsid w:val="00F43C93"/>
    <w:rsid w:val="00F47192"/>
    <w:rsid w:val="00F57C03"/>
    <w:rsid w:val="00F6178A"/>
    <w:rsid w:val="00F6335D"/>
    <w:rsid w:val="00F64DD0"/>
    <w:rsid w:val="00F6621B"/>
    <w:rsid w:val="00F66B47"/>
    <w:rsid w:val="00F711EA"/>
    <w:rsid w:val="00F715B9"/>
    <w:rsid w:val="00F71B62"/>
    <w:rsid w:val="00F77055"/>
    <w:rsid w:val="00F818BE"/>
    <w:rsid w:val="00F82580"/>
    <w:rsid w:val="00F90207"/>
    <w:rsid w:val="00F91E16"/>
    <w:rsid w:val="00F945F2"/>
    <w:rsid w:val="00F946D9"/>
    <w:rsid w:val="00F95714"/>
    <w:rsid w:val="00FB23DA"/>
    <w:rsid w:val="00FB52FE"/>
    <w:rsid w:val="00FB5836"/>
    <w:rsid w:val="00FB7DD7"/>
    <w:rsid w:val="00FC21D7"/>
    <w:rsid w:val="00FD2300"/>
    <w:rsid w:val="00FD23E4"/>
    <w:rsid w:val="00FD25E1"/>
    <w:rsid w:val="00FD4EC8"/>
    <w:rsid w:val="00FD6AE6"/>
    <w:rsid w:val="00FE2BAC"/>
    <w:rsid w:val="00FE54A3"/>
    <w:rsid w:val="00FF12F1"/>
    <w:rsid w:val="0241730A"/>
    <w:rsid w:val="034C5B95"/>
    <w:rsid w:val="04577021"/>
    <w:rsid w:val="05166115"/>
    <w:rsid w:val="072F18FD"/>
    <w:rsid w:val="07304994"/>
    <w:rsid w:val="07FE63A5"/>
    <w:rsid w:val="08152E49"/>
    <w:rsid w:val="08961D6A"/>
    <w:rsid w:val="0BDE10C7"/>
    <w:rsid w:val="0BE6322E"/>
    <w:rsid w:val="0C097AF9"/>
    <w:rsid w:val="0E34380F"/>
    <w:rsid w:val="0E6A2DA1"/>
    <w:rsid w:val="0F5D78EB"/>
    <w:rsid w:val="10331963"/>
    <w:rsid w:val="10606176"/>
    <w:rsid w:val="148529D5"/>
    <w:rsid w:val="1548671E"/>
    <w:rsid w:val="158727E6"/>
    <w:rsid w:val="16F9271A"/>
    <w:rsid w:val="17EB1F69"/>
    <w:rsid w:val="1A675906"/>
    <w:rsid w:val="21225C0A"/>
    <w:rsid w:val="23010618"/>
    <w:rsid w:val="24C22B16"/>
    <w:rsid w:val="24D01546"/>
    <w:rsid w:val="26F77E98"/>
    <w:rsid w:val="270701AD"/>
    <w:rsid w:val="27B42FDB"/>
    <w:rsid w:val="2971011B"/>
    <w:rsid w:val="29B67BEF"/>
    <w:rsid w:val="2AD77E7D"/>
    <w:rsid w:val="2B152DFA"/>
    <w:rsid w:val="2BB96EBE"/>
    <w:rsid w:val="2C2E481F"/>
    <w:rsid w:val="2D08529B"/>
    <w:rsid w:val="2DFC6FFC"/>
    <w:rsid w:val="2F9D0B10"/>
    <w:rsid w:val="303E3E7B"/>
    <w:rsid w:val="34547E38"/>
    <w:rsid w:val="34AE35C5"/>
    <w:rsid w:val="35813035"/>
    <w:rsid w:val="3CAB57A6"/>
    <w:rsid w:val="3F5F6E64"/>
    <w:rsid w:val="419D5122"/>
    <w:rsid w:val="4B197273"/>
    <w:rsid w:val="4C3060B8"/>
    <w:rsid w:val="4D4708B8"/>
    <w:rsid w:val="53EF46FA"/>
    <w:rsid w:val="555F3DB6"/>
    <w:rsid w:val="55CD3C09"/>
    <w:rsid w:val="57A762BF"/>
    <w:rsid w:val="57D866A1"/>
    <w:rsid w:val="5C6B66EA"/>
    <w:rsid w:val="5CF14C10"/>
    <w:rsid w:val="5E777C90"/>
    <w:rsid w:val="61AE44BF"/>
    <w:rsid w:val="63EE0498"/>
    <w:rsid w:val="641E415A"/>
    <w:rsid w:val="689A6DA6"/>
    <w:rsid w:val="68E0314C"/>
    <w:rsid w:val="6B267AA7"/>
    <w:rsid w:val="6CBA7B19"/>
    <w:rsid w:val="6CD8243D"/>
    <w:rsid w:val="6CE366AF"/>
    <w:rsid w:val="6FB506F0"/>
    <w:rsid w:val="706A0550"/>
    <w:rsid w:val="713739D7"/>
    <w:rsid w:val="71624CD1"/>
    <w:rsid w:val="71D42485"/>
    <w:rsid w:val="7221476C"/>
    <w:rsid w:val="75867446"/>
    <w:rsid w:val="79EF00DF"/>
    <w:rsid w:val="7BA65932"/>
    <w:rsid w:val="7DE63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keepNext/>
      <w:widowControl/>
      <w:spacing w:before="100" w:line="360" w:lineRule="auto"/>
      <w:ind w:left="420" w:hanging="420"/>
      <w:outlineLvl w:val="2"/>
    </w:pPr>
    <w:rPr>
      <w:rFonts w:ascii="仿宋_GB2312" w:hAnsi="宋体" w:eastAsia="仿宋_GB2312" w:cs="宋体"/>
      <w:b/>
      <w:bCs/>
      <w:kern w:val="0"/>
      <w:sz w:val="30"/>
      <w:szCs w:val="30"/>
    </w:rPr>
  </w:style>
  <w:style w:type="character" w:default="1" w:styleId="13">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Document Map"/>
    <w:basedOn w:val="1"/>
    <w:link w:val="25"/>
    <w:semiHidden/>
    <w:unhideWhenUsed/>
    <w:qFormat/>
    <w:uiPriority w:val="99"/>
    <w:rPr>
      <w:rFonts w:ascii="宋体" w:eastAsia="宋体"/>
      <w:sz w:val="18"/>
      <w:szCs w:val="18"/>
    </w:rPr>
  </w:style>
  <w:style w:type="paragraph" w:styleId="4">
    <w:name w:val="annotation text"/>
    <w:basedOn w:val="1"/>
    <w:link w:val="19"/>
    <w:semiHidden/>
    <w:unhideWhenUsed/>
    <w:qFormat/>
    <w:uiPriority w:val="99"/>
    <w:pPr>
      <w:jc w:val="left"/>
    </w:pPr>
  </w:style>
  <w:style w:type="paragraph" w:styleId="5">
    <w:name w:val="Date"/>
    <w:basedOn w:val="1"/>
    <w:next w:val="1"/>
    <w:link w:val="24"/>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3"/>
    <w:qFormat/>
    <w:uiPriority w:val="0"/>
    <w:pPr>
      <w:tabs>
        <w:tab w:val="left" w:pos="252"/>
      </w:tabs>
      <w:spacing w:before="240" w:after="60" w:line="360" w:lineRule="auto"/>
      <w:ind w:firstLine="150" w:firstLineChars="150"/>
      <w:jc w:val="center"/>
      <w:outlineLvl w:val="0"/>
    </w:pPr>
    <w:rPr>
      <w:rFonts w:ascii="Cambria" w:hAnsi="Cambria" w:eastAsia="宋体" w:cs="Times New Roman"/>
      <w:b/>
      <w:bCs/>
      <w:sz w:val="32"/>
      <w:szCs w:val="32"/>
    </w:rPr>
  </w:style>
  <w:style w:type="paragraph" w:styleId="10">
    <w:name w:val="annotation subject"/>
    <w:basedOn w:val="4"/>
    <w:next w:val="4"/>
    <w:link w:val="20"/>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character" w:customStyle="1" w:styleId="17">
    <w:name w:val="标题 3 字符"/>
    <w:basedOn w:val="13"/>
    <w:link w:val="2"/>
    <w:qFormat/>
    <w:uiPriority w:val="9"/>
    <w:rPr>
      <w:rFonts w:ascii="仿宋_GB2312" w:hAnsi="宋体" w:eastAsia="仿宋_GB2312" w:cs="宋体"/>
      <w:b/>
      <w:bCs/>
      <w:kern w:val="0"/>
      <w:sz w:val="30"/>
      <w:szCs w:val="30"/>
    </w:rPr>
  </w:style>
  <w:style w:type="paragraph" w:styleId="18">
    <w:name w:val="List Paragraph"/>
    <w:basedOn w:val="1"/>
    <w:qFormat/>
    <w:uiPriority w:val="34"/>
    <w:pPr>
      <w:numPr>
        <w:ilvl w:val="0"/>
        <w:numId w:val="1"/>
      </w:numPr>
      <w:spacing w:after="100"/>
    </w:pPr>
    <w:rPr>
      <w:rFonts w:ascii="Times New Roman" w:hAnsi="Times New Roman" w:eastAsia="宋体" w:cs="Times New Roman"/>
      <w:szCs w:val="24"/>
    </w:rPr>
  </w:style>
  <w:style w:type="character" w:customStyle="1" w:styleId="19">
    <w:name w:val="批注文字 字符"/>
    <w:basedOn w:val="13"/>
    <w:link w:val="4"/>
    <w:semiHidden/>
    <w:qFormat/>
    <w:uiPriority w:val="99"/>
  </w:style>
  <w:style w:type="character" w:customStyle="1" w:styleId="20">
    <w:name w:val="批注主题 字符"/>
    <w:basedOn w:val="19"/>
    <w:link w:val="10"/>
    <w:semiHidden/>
    <w:qFormat/>
    <w:uiPriority w:val="99"/>
    <w:rPr>
      <w:b/>
      <w:bCs/>
    </w:rPr>
  </w:style>
  <w:style w:type="character" w:customStyle="1" w:styleId="21">
    <w:name w:val="批注框文本 字符"/>
    <w:basedOn w:val="13"/>
    <w:link w:val="6"/>
    <w:semiHidden/>
    <w:qFormat/>
    <w:uiPriority w:val="99"/>
    <w:rPr>
      <w:sz w:val="18"/>
      <w:szCs w:val="18"/>
    </w:rPr>
  </w:style>
  <w:style w:type="paragraph" w:customStyle="1" w:styleId="22">
    <w:name w:val="Char Char Char"/>
    <w:basedOn w:val="1"/>
    <w:qFormat/>
    <w:uiPriority w:val="0"/>
    <w:pPr>
      <w:tabs>
        <w:tab w:val="left" w:pos="1440"/>
      </w:tabs>
      <w:ind w:left="1296" w:hanging="1296"/>
    </w:pPr>
    <w:rPr>
      <w:rFonts w:ascii="Arial" w:hAnsi="Arial" w:eastAsia="宋体" w:cs="Arial"/>
      <w:sz w:val="20"/>
      <w:szCs w:val="20"/>
    </w:rPr>
  </w:style>
  <w:style w:type="character" w:customStyle="1" w:styleId="23">
    <w:name w:val="标题 字符"/>
    <w:basedOn w:val="13"/>
    <w:link w:val="9"/>
    <w:qFormat/>
    <w:uiPriority w:val="0"/>
    <w:rPr>
      <w:rFonts w:ascii="Cambria" w:hAnsi="Cambria" w:eastAsia="宋体" w:cs="Times New Roman"/>
      <w:b/>
      <w:bCs/>
      <w:sz w:val="32"/>
      <w:szCs w:val="32"/>
    </w:rPr>
  </w:style>
  <w:style w:type="character" w:customStyle="1" w:styleId="24">
    <w:name w:val="日期 字符"/>
    <w:basedOn w:val="13"/>
    <w:link w:val="5"/>
    <w:semiHidden/>
    <w:qFormat/>
    <w:uiPriority w:val="99"/>
  </w:style>
  <w:style w:type="character" w:customStyle="1" w:styleId="25">
    <w:name w:val="文档结构图 字符"/>
    <w:basedOn w:val="13"/>
    <w:link w:val="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752F5-A820-4D18-AC8F-3E2C34B0B25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165</Words>
  <Characters>941</Characters>
  <Lines>7</Lines>
  <Paragraphs>2</Paragraphs>
  <TotalTime>2</TotalTime>
  <ScaleCrop>false</ScaleCrop>
  <LinksUpToDate>false</LinksUpToDate>
  <CharactersWithSpaces>1104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2021-07-30T07:07:00Z</dcterms:created>
  <dc:creator>yuan</dc:creator>
  <cp:lastModifiedBy>zhouxianjun-001</cp:lastModifiedBy>
  <cp:lastPrinted>2019-06-11T07:12:00Z</cp:lastPrinted>
  <dcterms:modified xsi:type="dcterms:W3CDTF">2021-09-03T07:25:22Z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